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a1cf"/>
          <w:sz w:val="48"/>
          <w:szCs w:val="48"/>
          <w:u w:val="none"/>
          <w:shd w:fill="auto" w:val="clear"/>
          <w:vertAlign w:val="baseline"/>
        </w:rPr>
      </w:pPr>
      <w:r w:rsidDel="00000000" w:rsidR="00000000" w:rsidRPr="00000000">
        <w:rPr>
          <w:color w:val="00a1cf"/>
          <w:sz w:val="48"/>
          <w:szCs w:val="48"/>
          <w:rtl w:val="0"/>
        </w:rPr>
        <w:t xml:space="preserve">Lead First Aid and Mental Health Officer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rPr/>
            </w:pPr>
            <w:r w:rsidDel="00000000" w:rsidR="00000000" w:rsidRPr="00000000">
              <w:rPr>
                <w:rtl w:val="0"/>
              </w:rPr>
              <w:t xml:space="preserve">Level 6 Scp 12-17 £26,421 - £28,770</w:t>
            </w:r>
            <w:r w:rsidDel="00000000" w:rsidR="00000000" w:rsidRPr="00000000">
              <w:rPr>
                <w:rtl w:val="0"/>
              </w:rPr>
              <w:br w:type="textWrapping"/>
              <w:t xml:space="preserve">(pro rata term time only + 5 days)   37 hours per week</w:t>
              <w:br w:type="textWrapping"/>
              <w:t xml:space="preserve">Actual salary £22,994 - £25,038</w:t>
            </w:r>
            <w:ins w:author="Rose Harford [Central]" w:id="0" w:date="2025-07-18T15:05:54Z">
              <w:r w:rsidDel="00000000" w:rsidR="00000000" w:rsidRPr="00000000">
                <w:rPr>
                  <w:rtl w:val="0"/>
                </w:rPr>
                <w:t xml:space="preserve"> (pay award pending)</w:t>
              </w:r>
            </w:ins>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Co-op Academy Stoke-on-Trent</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Deputy Head Inclusion (Designated Safeguarding Lead)</w:t>
            </w:r>
          </w:p>
        </w:tc>
      </w:tr>
    </w:tbl>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color w:val="00a1cf"/>
                <w:rtl w:val="0"/>
              </w:rPr>
              <w:t xml:space="preserve">Purpose of role:</w:t>
            </w:r>
            <w:r w:rsidDel="00000000" w:rsidR="00000000" w:rsidRPr="00000000">
              <w:rPr>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To ensure that all students are safe and well by overseeing the daily management of Academy’s medical needs, producing personal student medical plans and specifically supporting those students with poor mental health in order for children to attend, learn and achieve.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0E">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color w:val="00a1cf"/>
              </w:rPr>
            </w:pPr>
            <w:r w:rsidDel="00000000" w:rsidR="00000000" w:rsidRPr="00000000">
              <w:rPr>
                <w:color w:val="00a1cf"/>
                <w:rtl w:val="0"/>
              </w:rPr>
              <w:t xml:space="preserve">Key accountabilities (and specific duties / responsibilities):</w:t>
            </w:r>
          </w:p>
          <w:p w:rsidR="00000000" w:rsidDel="00000000" w:rsidP="00000000" w:rsidRDefault="00000000" w:rsidRPr="00000000" w14:paraId="00000010">
            <w:pPr>
              <w:pageBreakBefore w:val="0"/>
              <w:widowControl w:val="0"/>
              <w:spacing w:line="240" w:lineRule="auto"/>
              <w:jc w:val="both"/>
              <w:rPr>
                <w:color w:val="00a1cf"/>
              </w:rPr>
            </w:pPr>
            <w:r w:rsidDel="00000000" w:rsidR="00000000" w:rsidRPr="00000000">
              <w:rPr>
                <w:rtl w:val="0"/>
              </w:rPr>
            </w:r>
          </w:p>
          <w:p w:rsidR="00000000" w:rsidDel="00000000" w:rsidP="00000000" w:rsidRDefault="00000000" w:rsidRPr="00000000" w14:paraId="00000011">
            <w:pPr>
              <w:numPr>
                <w:ilvl w:val="0"/>
                <w:numId w:val="2"/>
              </w:numPr>
              <w:spacing w:after="37" w:line="276" w:lineRule="auto"/>
              <w:ind w:left="720" w:hanging="360"/>
              <w:jc w:val="both"/>
              <w:rPr/>
            </w:pPr>
            <w:r w:rsidDel="00000000" w:rsidR="00000000" w:rsidRPr="00000000">
              <w:rPr>
                <w:rtl w:val="0"/>
              </w:rPr>
              <w:t xml:space="preserve">To lead on whole school First Aid provision – acting as main First Aider and coordinating a high quality/consistent approach from a team of First Aiders; to have overview of First Aid training and ensure all are up-to-date with relevant training. </w:t>
            </w:r>
          </w:p>
          <w:p w:rsidR="00000000" w:rsidDel="00000000" w:rsidP="00000000" w:rsidRDefault="00000000" w:rsidRPr="00000000" w14:paraId="00000012">
            <w:pPr>
              <w:numPr>
                <w:ilvl w:val="0"/>
                <w:numId w:val="2"/>
              </w:numPr>
              <w:spacing w:after="37" w:line="276" w:lineRule="auto"/>
              <w:ind w:left="720" w:hanging="360"/>
              <w:jc w:val="both"/>
              <w:rPr/>
            </w:pPr>
            <w:r w:rsidDel="00000000" w:rsidR="00000000" w:rsidRPr="00000000">
              <w:rPr>
                <w:rtl w:val="0"/>
              </w:rPr>
              <w:t xml:space="preserve">To lead on risk assessments for students with medical care requirements within the academy and for off-site activities and residentials working closely with SENDco.</w:t>
            </w:r>
          </w:p>
          <w:p w:rsidR="00000000" w:rsidDel="00000000" w:rsidP="00000000" w:rsidRDefault="00000000" w:rsidRPr="00000000" w14:paraId="00000013">
            <w:pPr>
              <w:numPr>
                <w:ilvl w:val="0"/>
                <w:numId w:val="2"/>
              </w:numPr>
              <w:spacing w:after="37" w:line="276" w:lineRule="auto"/>
              <w:ind w:left="720" w:hanging="360"/>
              <w:jc w:val="both"/>
              <w:rPr/>
            </w:pPr>
            <w:r w:rsidDel="00000000" w:rsidR="00000000" w:rsidRPr="00000000">
              <w:rPr>
                <w:rtl w:val="0"/>
              </w:rPr>
              <w:t xml:space="preserve">Coordinate general medical health training for all staff e.g asthma training, epipen training, safe sun etc. </w:t>
            </w:r>
          </w:p>
          <w:p w:rsidR="00000000" w:rsidDel="00000000" w:rsidP="00000000" w:rsidRDefault="00000000" w:rsidRPr="00000000" w14:paraId="00000014">
            <w:pPr>
              <w:numPr>
                <w:ilvl w:val="0"/>
                <w:numId w:val="2"/>
              </w:numPr>
              <w:spacing w:after="37" w:line="276" w:lineRule="auto"/>
              <w:ind w:left="720" w:hanging="360"/>
              <w:jc w:val="both"/>
              <w:rPr/>
            </w:pPr>
            <w:r w:rsidDel="00000000" w:rsidR="00000000" w:rsidRPr="00000000">
              <w:rPr>
                <w:rtl w:val="0"/>
              </w:rPr>
              <w:t xml:space="preserve">To oversee the administration, storage, disposal and record keeping of medication and students health concerns including completing the </w:t>
            </w:r>
            <w:r w:rsidDel="00000000" w:rsidR="00000000" w:rsidRPr="00000000">
              <w:rPr>
                <w:rtl w:val="0"/>
              </w:rPr>
              <w:t xml:space="preserve">RIDDOR paperwork, updating SIMS, stock audits for the medical room and first aid boxes for trips ensuring that adequate emergency medical resources exist within the Academy.</w:t>
            </w:r>
          </w:p>
          <w:p w:rsidR="00000000" w:rsidDel="00000000" w:rsidP="00000000" w:rsidRDefault="00000000" w:rsidRPr="00000000" w14:paraId="00000015">
            <w:pPr>
              <w:numPr>
                <w:ilvl w:val="0"/>
                <w:numId w:val="2"/>
              </w:numPr>
              <w:spacing w:after="37" w:line="276" w:lineRule="auto"/>
              <w:ind w:left="720" w:hanging="360"/>
              <w:jc w:val="both"/>
              <w:rPr>
                <w:u w:val="none"/>
              </w:rPr>
            </w:pPr>
            <w:r w:rsidDel="00000000" w:rsidR="00000000" w:rsidRPr="00000000">
              <w:rPr>
                <w:rtl w:val="0"/>
              </w:rPr>
              <w:t xml:space="preserve">Review patterns of medical illness and communicate concerns to SLT.</w:t>
            </w:r>
          </w:p>
          <w:p w:rsidR="00000000" w:rsidDel="00000000" w:rsidP="00000000" w:rsidRDefault="00000000" w:rsidRPr="00000000" w14:paraId="00000016">
            <w:pPr>
              <w:numPr>
                <w:ilvl w:val="0"/>
                <w:numId w:val="2"/>
              </w:numPr>
              <w:spacing w:after="37" w:line="276" w:lineRule="auto"/>
              <w:ind w:left="720" w:hanging="360"/>
              <w:jc w:val="both"/>
              <w:rPr/>
            </w:pPr>
            <w:r w:rsidDel="00000000" w:rsidR="00000000" w:rsidRPr="00000000">
              <w:rPr>
                <w:rtl w:val="0"/>
              </w:rPr>
              <w:t xml:space="preserve">To be responsible for the medical room. </w:t>
            </w:r>
          </w:p>
          <w:p w:rsidR="00000000" w:rsidDel="00000000" w:rsidP="00000000" w:rsidRDefault="00000000" w:rsidRPr="00000000" w14:paraId="00000017">
            <w:pPr>
              <w:numPr>
                <w:ilvl w:val="0"/>
                <w:numId w:val="2"/>
              </w:numPr>
              <w:spacing w:after="37" w:line="276" w:lineRule="auto"/>
              <w:ind w:left="720" w:hanging="360"/>
              <w:jc w:val="both"/>
              <w:rPr/>
            </w:pPr>
            <w:r w:rsidDel="00000000" w:rsidR="00000000" w:rsidRPr="00000000">
              <w:rPr>
                <w:rtl w:val="0"/>
              </w:rPr>
              <w:t xml:space="preserve">To emotionally support a targeted group of students struggling with their mental health.  </w:t>
            </w:r>
          </w:p>
          <w:p w:rsidR="00000000" w:rsidDel="00000000" w:rsidP="00000000" w:rsidRDefault="00000000" w:rsidRPr="00000000" w14:paraId="00000018">
            <w:pPr>
              <w:numPr>
                <w:ilvl w:val="0"/>
                <w:numId w:val="2"/>
              </w:numPr>
              <w:spacing w:after="37" w:line="276" w:lineRule="auto"/>
              <w:ind w:left="720" w:hanging="360"/>
              <w:jc w:val="both"/>
              <w:rPr/>
            </w:pPr>
            <w:r w:rsidDel="00000000" w:rsidR="00000000" w:rsidRPr="00000000">
              <w:rPr>
                <w:rtl w:val="0"/>
              </w:rPr>
              <w:t xml:space="preserve">To liaise closely with the Designated Safeguarding Lead and Lead Mentor when supporting students with poor mental health and self-harm issues in order to signpost and refer to additional mental health services </w:t>
            </w:r>
          </w:p>
          <w:p w:rsidR="00000000" w:rsidDel="00000000" w:rsidP="00000000" w:rsidRDefault="00000000" w:rsidRPr="00000000" w14:paraId="00000019">
            <w:pPr>
              <w:numPr>
                <w:ilvl w:val="0"/>
                <w:numId w:val="2"/>
              </w:numPr>
              <w:spacing w:after="37" w:line="276" w:lineRule="auto"/>
              <w:ind w:left="720" w:hanging="360"/>
              <w:jc w:val="both"/>
              <w:rPr/>
            </w:pPr>
            <w:r w:rsidDel="00000000" w:rsidR="00000000" w:rsidRPr="00000000">
              <w:rPr>
                <w:rtl w:val="0"/>
              </w:rPr>
              <w:t xml:space="preserve">Work closely with the attendance team when working with students with health concerns ensuring  appropriate support with attendance to lessons. </w:t>
            </w:r>
          </w:p>
          <w:p w:rsidR="00000000" w:rsidDel="00000000" w:rsidP="00000000" w:rsidRDefault="00000000" w:rsidRPr="00000000" w14:paraId="0000001A">
            <w:pPr>
              <w:numPr>
                <w:ilvl w:val="0"/>
                <w:numId w:val="2"/>
              </w:numPr>
              <w:spacing w:after="37" w:line="276" w:lineRule="auto"/>
              <w:ind w:left="720" w:hanging="360"/>
              <w:jc w:val="both"/>
              <w:rPr/>
            </w:pPr>
            <w:r w:rsidDel="00000000" w:rsidR="00000000" w:rsidRPr="00000000">
              <w:rPr>
                <w:rtl w:val="0"/>
              </w:rPr>
              <w:t xml:space="preserve">To coordinate visits from the School Nurse Team to administer student vaccinations. </w:t>
            </w:r>
          </w:p>
          <w:p w:rsidR="00000000" w:rsidDel="00000000" w:rsidP="00000000" w:rsidRDefault="00000000" w:rsidRPr="00000000" w14:paraId="0000001B">
            <w:pPr>
              <w:numPr>
                <w:ilvl w:val="0"/>
                <w:numId w:val="2"/>
              </w:numPr>
              <w:spacing w:after="37" w:line="276" w:lineRule="auto"/>
              <w:ind w:left="720" w:hanging="360"/>
              <w:jc w:val="both"/>
              <w:rPr>
                <w:u w:val="none"/>
              </w:rPr>
            </w:pPr>
            <w:r w:rsidDel="00000000" w:rsidR="00000000" w:rsidRPr="00000000">
              <w:rPr>
                <w:rtl w:val="0"/>
              </w:rPr>
              <w:t xml:space="preserve">Refer students to the School Nursing Team when required.</w:t>
            </w:r>
          </w:p>
          <w:p w:rsidR="00000000" w:rsidDel="00000000" w:rsidP="00000000" w:rsidRDefault="00000000" w:rsidRPr="00000000" w14:paraId="0000001C">
            <w:pPr>
              <w:numPr>
                <w:ilvl w:val="0"/>
                <w:numId w:val="2"/>
              </w:numPr>
              <w:spacing w:after="37" w:line="276" w:lineRule="auto"/>
              <w:ind w:left="720" w:hanging="360"/>
              <w:jc w:val="both"/>
              <w:rPr>
                <w:u w:val="none"/>
              </w:rPr>
            </w:pPr>
            <w:r w:rsidDel="00000000" w:rsidR="00000000" w:rsidRPr="00000000">
              <w:rPr>
                <w:rtl w:val="0"/>
              </w:rPr>
              <w:t xml:space="preserve">To advise on general health matters as presented by the staff and students, and communicate with parents as appropriate.</w:t>
            </w:r>
          </w:p>
          <w:p w:rsidR="00000000" w:rsidDel="00000000" w:rsidP="00000000" w:rsidRDefault="00000000" w:rsidRPr="00000000" w14:paraId="0000001D">
            <w:pPr>
              <w:numPr>
                <w:ilvl w:val="0"/>
                <w:numId w:val="2"/>
              </w:numPr>
              <w:spacing w:after="37" w:line="276" w:lineRule="auto"/>
              <w:ind w:left="720" w:hanging="360"/>
              <w:jc w:val="both"/>
              <w:rPr>
                <w:sz w:val="20"/>
                <w:szCs w:val="20"/>
              </w:rPr>
            </w:pPr>
            <w:r w:rsidDel="00000000" w:rsidR="00000000" w:rsidRPr="00000000">
              <w:rPr>
                <w:rtl w:val="0"/>
              </w:rPr>
              <w:t xml:space="preserve">Maintain and update the Academy’s First Aid Policy and Children with Additional Medical Needs Policy.</w:t>
            </w:r>
            <w:r w:rsidDel="00000000" w:rsidR="00000000" w:rsidRPr="00000000">
              <w:rPr>
                <w:rtl w:val="0"/>
              </w:rPr>
            </w:r>
          </w:p>
        </w:tc>
      </w:tr>
    </w:tbl>
    <w:p w:rsidR="00000000" w:rsidDel="00000000" w:rsidP="00000000" w:rsidRDefault="00000000" w:rsidRPr="00000000" w14:paraId="0000001E">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color w:val="00a1cf"/>
        </w:rPr>
      </w:pPr>
      <w:r w:rsidDel="00000000" w:rsidR="00000000" w:rsidRPr="00000000">
        <w:rPr>
          <w:color w:val="00a1cf"/>
          <w:rtl w:val="0"/>
        </w:rPr>
        <w:t xml:space="preserve">The job description best characterises the role at the time of its formulation.  It is subject to review to align with the needs and requirements of the Academy, in agreement with the post-holder, and by final agreement with the Headteacher.</w:t>
      </w:r>
    </w:p>
    <w:p w:rsidR="00000000" w:rsidDel="00000000" w:rsidP="00000000" w:rsidRDefault="00000000" w:rsidRPr="00000000" w14:paraId="00000020">
      <w:pPr>
        <w:pageBreakBefore w:val="0"/>
        <w:shd w:fill="ffffff" w:val="clear"/>
        <w:spacing w:line="240" w:lineRule="auto"/>
        <w:rPr>
          <w:color w:val="00a1cf"/>
        </w:rPr>
      </w:pPr>
      <w:r w:rsidDel="00000000" w:rsidR="00000000" w:rsidRPr="00000000">
        <w:rPr>
          <w:rtl w:val="0"/>
        </w:rPr>
      </w:r>
    </w:p>
    <w:p w:rsidR="00000000" w:rsidDel="00000000" w:rsidP="00000000" w:rsidRDefault="00000000" w:rsidRPr="00000000" w14:paraId="00000021">
      <w:pPr>
        <w:pageBreakBefore w:val="0"/>
        <w:shd w:fill="ffffff" w:val="clear"/>
        <w:spacing w:line="240" w:lineRule="auto"/>
        <w:rP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color w:val="00a1cf"/>
              </w:rPr>
            </w:pPr>
            <w:r w:rsidDel="00000000" w:rsidR="00000000" w:rsidRPr="00000000">
              <w:rPr>
                <w:color w:val="00a1cf"/>
                <w:sz w:val="28"/>
                <w:szCs w:val="28"/>
                <w:rtl w:val="0"/>
              </w:rPr>
              <w:t xml:space="preserve">Personal attributes required </w:t>
            </w:r>
            <w:r w:rsidDel="00000000" w:rsidR="00000000" w:rsidRPr="00000000">
              <w:rPr>
                <w:color w:val="00a1cf"/>
                <w:rtl w:val="0"/>
              </w:rPr>
              <w:t xml:space="preserve">(based on job description)</w:t>
            </w:r>
            <w:r w:rsidDel="00000000" w:rsidR="00000000" w:rsidRPr="00000000">
              <w:rPr>
                <w:color w:val="00a1cf"/>
                <w:rtl w:val="0"/>
              </w:rPr>
              <w:t xml:space="preserve">:</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sz w:val="28"/>
                <w:szCs w:val="28"/>
              </w:rPr>
            </w:pPr>
            <w:r w:rsidDel="00000000" w:rsidR="00000000" w:rsidRPr="00000000">
              <w:rP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How measured, e.g. application form (A), interview (I)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Qualifications</w:t>
            </w:r>
          </w:p>
          <w:p w:rsidR="00000000" w:rsidDel="00000000" w:rsidP="00000000" w:rsidRDefault="00000000" w:rsidRPr="00000000" w14:paraId="0000002D">
            <w:pPr>
              <w:pageBreakBefore w:val="0"/>
              <w:widowControl w:val="0"/>
              <w:spacing w:line="240" w:lineRule="auto"/>
              <w:ind w:left="720" w:firstLine="0"/>
              <w:rPr>
                <w:color w:val="00a1cf"/>
              </w:rPr>
            </w:pPr>
            <w:r w:rsidDel="00000000" w:rsidR="00000000" w:rsidRPr="00000000">
              <w:rPr>
                <w:rtl w:val="0"/>
              </w:rPr>
            </w:r>
          </w:p>
          <w:p w:rsidR="00000000" w:rsidDel="00000000" w:rsidP="00000000" w:rsidRDefault="00000000" w:rsidRPr="00000000" w14:paraId="0000002E">
            <w:pPr>
              <w:pageBreakBefore w:val="0"/>
              <w:widowControl w:val="0"/>
              <w:numPr>
                <w:ilvl w:val="0"/>
                <w:numId w:val="3"/>
              </w:numPr>
              <w:spacing w:line="240" w:lineRule="auto"/>
              <w:ind w:left="720" w:hanging="360"/>
              <w:rPr/>
            </w:pPr>
            <w:r w:rsidDel="00000000" w:rsidR="00000000" w:rsidRPr="00000000">
              <w:rPr>
                <w:rtl w:val="0"/>
              </w:rPr>
              <w:t xml:space="preserve">NVQ 3 or above in a health care qualification</w:t>
            </w:r>
          </w:p>
          <w:p w:rsidR="00000000" w:rsidDel="00000000" w:rsidP="00000000" w:rsidRDefault="00000000" w:rsidRPr="00000000" w14:paraId="0000002F">
            <w:pPr>
              <w:pageBreakBefore w:val="0"/>
              <w:widowControl w:val="0"/>
              <w:numPr>
                <w:ilvl w:val="0"/>
                <w:numId w:val="3"/>
              </w:numPr>
              <w:spacing w:line="240" w:lineRule="auto"/>
              <w:ind w:left="720" w:hanging="360"/>
              <w:rPr/>
            </w:pPr>
            <w:r w:rsidDel="00000000" w:rsidR="00000000" w:rsidRPr="00000000">
              <w:rPr>
                <w:rtl w:val="0"/>
              </w:rPr>
              <w:t xml:space="preserve">Advanced First Aid qualification  </w:t>
            </w:r>
            <w:r w:rsidDel="00000000" w:rsidR="00000000" w:rsidRPr="00000000">
              <w:rPr>
                <w:rtl w:val="0"/>
              </w:rPr>
            </w:r>
          </w:p>
          <w:p w:rsidR="00000000" w:rsidDel="00000000" w:rsidP="00000000" w:rsidRDefault="00000000" w:rsidRPr="00000000" w14:paraId="00000030">
            <w:pPr>
              <w:pageBreakBefore w:val="0"/>
              <w:widowControl w:val="0"/>
              <w:numPr>
                <w:ilvl w:val="0"/>
                <w:numId w:val="3"/>
              </w:numPr>
              <w:spacing w:line="240" w:lineRule="auto"/>
              <w:ind w:left="720" w:hanging="360"/>
              <w:rPr/>
            </w:pPr>
            <w:r w:rsidDel="00000000" w:rsidR="00000000" w:rsidRPr="00000000">
              <w:rPr>
                <w:rtl w:val="0"/>
              </w:rPr>
              <w:t xml:space="preserve">Competent in English and Maths (GCSE Grade C/4 and above)</w:t>
            </w:r>
          </w:p>
          <w:p w:rsidR="00000000" w:rsidDel="00000000" w:rsidP="00000000" w:rsidRDefault="00000000" w:rsidRPr="00000000" w14:paraId="00000031">
            <w:pPr>
              <w:pageBreakBefore w:val="0"/>
              <w:widowControl w:val="0"/>
              <w:numPr>
                <w:ilvl w:val="0"/>
                <w:numId w:val="3"/>
              </w:numPr>
              <w:spacing w:line="240" w:lineRule="auto"/>
              <w:ind w:left="720" w:hanging="360"/>
              <w:rPr>
                <w:u w:val="none"/>
              </w:rPr>
            </w:pPr>
            <w:r w:rsidDel="00000000" w:rsidR="00000000" w:rsidRPr="00000000">
              <w:rPr>
                <w:rtl w:val="0"/>
              </w:rPr>
              <w:t xml:space="preserve">Nursing qualification</w:t>
            </w:r>
          </w:p>
          <w:p w:rsidR="00000000" w:rsidDel="00000000" w:rsidP="00000000" w:rsidRDefault="00000000" w:rsidRPr="00000000" w14:paraId="00000032">
            <w:pPr>
              <w:pageBreakBefore w:val="0"/>
              <w:widowControl w:val="0"/>
              <w:spacing w:line="240" w:lineRule="auto"/>
              <w:ind w:left="0" w:firstLine="0"/>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3F">
            <w:pPr>
              <w:widowControl w:val="0"/>
              <w:spacing w:line="240" w:lineRule="auto"/>
              <w:rPr/>
            </w:pPr>
            <w:r w:rsidDel="00000000" w:rsidR="00000000" w:rsidRPr="00000000">
              <w:rPr>
                <w:rtl w:val="0"/>
              </w:rPr>
              <w:t xml:space="preserve">A,I</w:t>
            </w:r>
          </w:p>
          <w:p w:rsidR="00000000" w:rsidDel="00000000" w:rsidP="00000000" w:rsidRDefault="00000000" w:rsidRPr="00000000" w14:paraId="00000040">
            <w:pPr>
              <w:widowControl w:val="0"/>
              <w:spacing w:line="240" w:lineRule="auto"/>
              <w:rPr/>
            </w:pPr>
            <w:r w:rsidDel="00000000" w:rsidR="00000000" w:rsidRPr="00000000">
              <w:rPr>
                <w:rtl w:val="0"/>
              </w:rPr>
              <w:t xml:space="preserve">A.I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Experience</w:t>
            </w:r>
          </w:p>
          <w:p w:rsidR="00000000" w:rsidDel="00000000" w:rsidP="00000000" w:rsidRDefault="00000000" w:rsidRPr="00000000" w14:paraId="00000044">
            <w:pPr>
              <w:pageBreakBefore w:val="0"/>
              <w:widowControl w:val="0"/>
              <w:numPr>
                <w:ilvl w:val="0"/>
                <w:numId w:val="3"/>
              </w:numPr>
              <w:spacing w:line="240" w:lineRule="auto"/>
              <w:ind w:left="720" w:hanging="360"/>
              <w:rPr/>
            </w:pPr>
            <w:r w:rsidDel="00000000" w:rsidR="00000000" w:rsidRPr="00000000">
              <w:rPr>
                <w:rtl w:val="0"/>
              </w:rPr>
              <w:t xml:space="preserve">Worked as a First Aider  </w:t>
            </w:r>
          </w:p>
          <w:p w:rsidR="00000000" w:rsidDel="00000000" w:rsidP="00000000" w:rsidRDefault="00000000" w:rsidRPr="00000000" w14:paraId="00000045">
            <w:pPr>
              <w:pageBreakBefore w:val="0"/>
              <w:widowControl w:val="0"/>
              <w:numPr>
                <w:ilvl w:val="0"/>
                <w:numId w:val="3"/>
              </w:numPr>
              <w:spacing w:line="240" w:lineRule="auto"/>
              <w:ind w:left="720" w:hanging="360"/>
              <w:rPr/>
            </w:pPr>
            <w:r w:rsidDel="00000000" w:rsidR="00000000" w:rsidRPr="00000000">
              <w:rPr>
                <w:rtl w:val="0"/>
              </w:rPr>
              <w:t xml:space="preserve">Experience of working in a school</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176.000000000002"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a1cf"/>
              </w:rPr>
            </w:pPr>
            <w:r w:rsidDel="00000000" w:rsidR="00000000" w:rsidRPr="00000000">
              <w:rPr>
                <w:color w:val="00a1cf"/>
                <w:rtl w:val="0"/>
              </w:rPr>
              <w:t xml:space="preserve">Skills, Ability, Knowledge</w:t>
            </w:r>
          </w:p>
          <w:p w:rsidR="00000000" w:rsidDel="00000000" w:rsidP="00000000" w:rsidRDefault="00000000" w:rsidRPr="00000000" w14:paraId="00000051">
            <w:pPr>
              <w:pageBreakBefore w:val="0"/>
              <w:spacing w:after="37" w:line="240" w:lineRule="auto"/>
              <w:ind w:left="0" w:firstLine="0"/>
              <w:jc w:val="both"/>
              <w:rPr/>
            </w:pPr>
            <w:r w:rsidDel="00000000" w:rsidR="00000000" w:rsidRPr="00000000">
              <w:rPr>
                <w:rtl w:val="0"/>
              </w:rPr>
            </w:r>
          </w:p>
          <w:p w:rsidR="00000000" w:rsidDel="00000000" w:rsidP="00000000" w:rsidRDefault="00000000" w:rsidRPr="00000000" w14:paraId="00000052">
            <w:pPr>
              <w:pageBreakBefore w:val="0"/>
              <w:numPr>
                <w:ilvl w:val="0"/>
                <w:numId w:val="1"/>
              </w:numPr>
              <w:spacing w:after="0" w:afterAutospacing="0" w:line="240" w:lineRule="auto"/>
              <w:ind w:left="720" w:hanging="360"/>
              <w:jc w:val="both"/>
              <w:rPr/>
            </w:pPr>
            <w:r w:rsidDel="00000000" w:rsidR="00000000" w:rsidRPr="00000000">
              <w:rPr>
                <w:rtl w:val="0"/>
              </w:rPr>
              <w:t xml:space="preserve">Knowledge of medical illnesses and and poor mental health </w:t>
            </w:r>
          </w:p>
          <w:p w:rsidR="00000000" w:rsidDel="00000000" w:rsidP="00000000" w:rsidRDefault="00000000" w:rsidRPr="00000000" w14:paraId="00000053">
            <w:pPr>
              <w:pageBreakBefore w:val="0"/>
              <w:numPr>
                <w:ilvl w:val="0"/>
                <w:numId w:val="1"/>
              </w:numPr>
              <w:spacing w:after="0" w:afterAutospacing="0" w:line="240" w:lineRule="auto"/>
              <w:ind w:left="720" w:hanging="360"/>
              <w:jc w:val="both"/>
              <w:rPr/>
            </w:pPr>
            <w:r w:rsidDel="00000000" w:rsidR="00000000" w:rsidRPr="00000000">
              <w:rPr>
                <w:rtl w:val="0"/>
              </w:rPr>
              <w:t xml:space="preserve">Administrative and organisational skills.  </w:t>
            </w:r>
          </w:p>
          <w:p w:rsidR="00000000" w:rsidDel="00000000" w:rsidP="00000000" w:rsidRDefault="00000000" w:rsidRPr="00000000" w14:paraId="00000054">
            <w:pPr>
              <w:pageBreakBefore w:val="0"/>
              <w:numPr>
                <w:ilvl w:val="0"/>
                <w:numId w:val="1"/>
              </w:numPr>
              <w:spacing w:after="0" w:afterAutospacing="0" w:line="240" w:lineRule="auto"/>
              <w:ind w:left="720" w:hanging="360"/>
              <w:jc w:val="both"/>
              <w:rPr/>
            </w:pPr>
            <w:r w:rsidDel="00000000" w:rsidR="00000000" w:rsidRPr="00000000">
              <w:rPr>
                <w:rtl w:val="0"/>
              </w:rPr>
              <w:t xml:space="preserve">Empathy and the ability to work with students. </w:t>
            </w:r>
          </w:p>
          <w:p w:rsidR="00000000" w:rsidDel="00000000" w:rsidP="00000000" w:rsidRDefault="00000000" w:rsidRPr="00000000" w14:paraId="00000055">
            <w:pPr>
              <w:pageBreakBefore w:val="0"/>
              <w:numPr>
                <w:ilvl w:val="0"/>
                <w:numId w:val="1"/>
              </w:numPr>
              <w:spacing w:after="0" w:afterAutospacing="0" w:line="240" w:lineRule="auto"/>
              <w:ind w:left="720" w:hanging="360"/>
              <w:jc w:val="both"/>
              <w:rPr/>
            </w:pPr>
            <w:r w:rsidDel="00000000" w:rsidR="00000000" w:rsidRPr="00000000">
              <w:rPr>
                <w:rtl w:val="0"/>
              </w:rPr>
              <w:t xml:space="preserve">Ability to maintain a students dignity using discretion in dealing with sensitive information  </w:t>
            </w:r>
          </w:p>
          <w:p w:rsidR="00000000" w:rsidDel="00000000" w:rsidP="00000000" w:rsidRDefault="00000000" w:rsidRPr="00000000" w14:paraId="00000056">
            <w:pPr>
              <w:pageBreakBefore w:val="0"/>
              <w:numPr>
                <w:ilvl w:val="0"/>
                <w:numId w:val="1"/>
              </w:numPr>
              <w:spacing w:after="0" w:afterAutospacing="0" w:line="240" w:lineRule="auto"/>
              <w:ind w:left="720" w:hanging="360"/>
              <w:jc w:val="both"/>
              <w:rPr/>
            </w:pPr>
            <w:r w:rsidDel="00000000" w:rsidR="00000000" w:rsidRPr="00000000">
              <w:rPr>
                <w:rtl w:val="0"/>
              </w:rPr>
              <w:t xml:space="preserve">Ability to deal in a professional manner with all internal and external contacts</w:t>
            </w:r>
          </w:p>
          <w:p w:rsidR="00000000" w:rsidDel="00000000" w:rsidP="00000000" w:rsidRDefault="00000000" w:rsidRPr="00000000" w14:paraId="00000057">
            <w:pPr>
              <w:pageBreakBefore w:val="0"/>
              <w:numPr>
                <w:ilvl w:val="0"/>
                <w:numId w:val="1"/>
              </w:numPr>
              <w:spacing w:after="0" w:afterAutospacing="0" w:line="240" w:lineRule="auto"/>
              <w:ind w:left="720" w:hanging="360"/>
              <w:jc w:val="both"/>
              <w:rPr>
                <w:u w:val="none"/>
              </w:rPr>
            </w:pPr>
            <w:r w:rsidDel="00000000" w:rsidR="00000000" w:rsidRPr="00000000">
              <w:rPr>
                <w:rtl w:val="0"/>
              </w:rPr>
              <w:t xml:space="preserve">Remains calm in a crisis with decisive decision making </w:t>
            </w:r>
          </w:p>
          <w:p w:rsidR="00000000" w:rsidDel="00000000" w:rsidP="00000000" w:rsidRDefault="00000000" w:rsidRPr="00000000" w14:paraId="00000058">
            <w:pPr>
              <w:pageBreakBefore w:val="0"/>
              <w:numPr>
                <w:ilvl w:val="0"/>
                <w:numId w:val="1"/>
              </w:numPr>
              <w:spacing w:after="37" w:line="240" w:lineRule="auto"/>
              <w:ind w:left="720" w:hanging="360"/>
              <w:jc w:val="both"/>
              <w:rPr>
                <w:u w:val="none"/>
              </w:rPr>
            </w:pPr>
            <w:r w:rsidDel="00000000" w:rsidR="00000000" w:rsidRPr="00000000">
              <w:rPr>
                <w:rtl w:val="0"/>
              </w:rPr>
              <w:t xml:space="preserve">Provides mental health interventions</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A,I</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 i</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A,I</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br w:type="textWrapping"/>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A,I</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A,I</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8">
            <w:pPr>
              <w:widowControl w:val="0"/>
              <w:spacing w:line="240" w:lineRule="auto"/>
              <w:jc w:val="both"/>
              <w:rPr/>
            </w:pPr>
            <w:r w:rsidDel="00000000" w:rsidR="00000000" w:rsidRPr="00000000">
              <w:rPr>
                <w:rtl w:val="0"/>
              </w:rPr>
            </w:r>
          </w:p>
          <w:p w:rsidR="00000000" w:rsidDel="00000000" w:rsidP="00000000" w:rsidRDefault="00000000" w:rsidRPr="00000000" w14:paraId="00000079">
            <w:pPr>
              <w:widowControl w:val="0"/>
              <w:spacing w:line="240" w:lineRule="auto"/>
              <w:jc w:val="both"/>
              <w:rPr/>
            </w:pPr>
            <w:r w:rsidDel="00000000" w:rsidR="00000000" w:rsidRPr="00000000">
              <w:rPr>
                <w:rtl w:val="0"/>
              </w:rPr>
            </w:r>
          </w:p>
          <w:p w:rsidR="00000000" w:rsidDel="00000000" w:rsidP="00000000" w:rsidRDefault="00000000" w:rsidRPr="00000000" w14:paraId="0000007A">
            <w:pPr>
              <w:widowControl w:val="0"/>
              <w:spacing w:line="240" w:lineRule="auto"/>
              <w:jc w:val="both"/>
              <w:rPr/>
            </w:pPr>
            <w:r w:rsidDel="00000000" w:rsidR="00000000" w:rsidRPr="00000000">
              <w:rPr>
                <w:rtl w:val="0"/>
              </w:rPr>
            </w:r>
          </w:p>
        </w:tc>
      </w:tr>
      <w:tr>
        <w:trPr>
          <w:cantSplit w:val="0"/>
          <w:trHeight w:val="288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00a1cf"/>
                <w:rtl w:val="0"/>
              </w:rPr>
              <w:t xml:space="preserve">Personal Qualities</w:t>
            </w:r>
            <w:r w:rsidDel="00000000" w:rsidR="00000000" w:rsidRPr="00000000">
              <w:rPr>
                <w:rtl w:val="0"/>
              </w:rPr>
            </w:r>
          </w:p>
          <w:p w:rsidR="00000000" w:rsidDel="00000000" w:rsidP="00000000" w:rsidRDefault="00000000" w:rsidRPr="00000000" w14:paraId="0000007C">
            <w:pPr>
              <w:pageBreakBefore w:val="0"/>
              <w:numPr>
                <w:ilvl w:val="0"/>
                <w:numId w:val="3"/>
              </w:numPr>
              <w:spacing w:line="240" w:lineRule="auto"/>
              <w:ind w:left="720" w:hanging="360"/>
              <w:jc w:val="both"/>
              <w:rPr/>
            </w:pPr>
            <w:r w:rsidDel="00000000" w:rsidR="00000000" w:rsidRPr="00000000">
              <w:rPr>
                <w:rtl w:val="0"/>
              </w:rPr>
              <w:t xml:space="preserve">Have active listening skills, interpersonal skills and the ability to deal with sensitive situations.</w:t>
            </w:r>
          </w:p>
          <w:p w:rsidR="00000000" w:rsidDel="00000000" w:rsidP="00000000" w:rsidRDefault="00000000" w:rsidRPr="00000000" w14:paraId="0000007D">
            <w:pPr>
              <w:pageBreakBefore w:val="0"/>
              <w:numPr>
                <w:ilvl w:val="0"/>
                <w:numId w:val="3"/>
              </w:numPr>
              <w:spacing w:line="240" w:lineRule="auto"/>
              <w:ind w:left="720" w:hanging="360"/>
              <w:jc w:val="both"/>
              <w:rPr/>
            </w:pPr>
            <w:r w:rsidDel="00000000" w:rsidR="00000000" w:rsidRPr="00000000">
              <w:rPr>
                <w:rtl w:val="0"/>
              </w:rPr>
              <w:t xml:space="preserve">Have a discerning judgement to manage situations relating to the safeguarding of students. </w:t>
            </w:r>
            <w:r w:rsidDel="00000000" w:rsidR="00000000" w:rsidRPr="00000000">
              <w:rPr>
                <w:rtl w:val="0"/>
              </w:rPr>
            </w:r>
          </w:p>
          <w:p w:rsidR="00000000" w:rsidDel="00000000" w:rsidP="00000000" w:rsidRDefault="00000000" w:rsidRPr="00000000" w14:paraId="0000007E">
            <w:pPr>
              <w:pageBreakBefore w:val="0"/>
              <w:widowControl w:val="0"/>
              <w:numPr>
                <w:ilvl w:val="0"/>
                <w:numId w:val="3"/>
              </w:numPr>
              <w:spacing w:line="240" w:lineRule="auto"/>
              <w:ind w:left="720" w:hanging="360"/>
              <w:jc w:val="both"/>
              <w:rPr/>
            </w:pPr>
            <w:r w:rsidDel="00000000" w:rsidR="00000000" w:rsidRPr="00000000">
              <w:rPr>
                <w:rtl w:val="0"/>
              </w:rPr>
              <w:t xml:space="preserve">There could be the requirement to make home visits for which an appropriately insured vehicle needs to be available to use.</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0">
      <w:pPr>
        <w:pageBreakBefore w:val="0"/>
        <w:widowControl w:val="0"/>
        <w:spacing w:line="240" w:lineRule="auto"/>
        <w:ind w:left="-709" w:right="-805"/>
        <w:rPr/>
      </w:pPr>
      <w:bookmarkStart w:colFirst="0" w:colLast="0" w:name="_gjdgxs" w:id="0"/>
      <w:bookmarkEnd w:id="0"/>
      <w:r w:rsidDel="00000000" w:rsidR="00000000" w:rsidRPr="00000000">
        <w:rPr>
          <w:rtl w:val="0"/>
        </w:rPr>
      </w:r>
    </w:p>
    <w:p w:rsidR="00000000" w:rsidDel="00000000" w:rsidP="00000000" w:rsidRDefault="00000000" w:rsidRPr="00000000" w14:paraId="00000091">
      <w:pPr>
        <w:pageBreakBefore w:val="0"/>
        <w:widowControl w:val="0"/>
        <w:spacing w:line="240" w:lineRule="auto"/>
        <w:ind w:left="0" w:right="0" w:firstLine="0"/>
        <w:jc w:val="both"/>
        <w:rPr>
          <w:color w:val="00a1cf"/>
          <w:sz w:val="40"/>
          <w:szCs w:val="40"/>
        </w:rPr>
      </w:pPr>
      <w:bookmarkStart w:colFirst="0" w:colLast="0" w:name="_ur0ndn7hrbcx" w:id="1"/>
      <w:bookmarkEnd w:id="1"/>
      <w:r w:rsidDel="00000000" w:rsidR="00000000" w:rsidRPr="00000000">
        <w:rPr>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ageBreakBefore w:val="0"/>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-828671</wp:posOffset>
          </wp:positionH>
          <wp:positionV relativeFrom="paragraph">
            <wp:posOffset>-66672</wp:posOffset>
          </wp:positionV>
          <wp:extent cx="7835642" cy="1252538"/>
          <wp:effectExtent b="0" l="0" r="0" t="0"/>
          <wp:wrapTopAndBottom distB="114300" distT="114300"/>
          <wp:docPr descr="header background.jpg" id="1" name="image1.jpg"/>
          <a:graphic>
            <a:graphicData uri="http://schemas.openxmlformats.org/drawingml/2006/picture">
              <pic:pic>
                <pic:nvPicPr>
                  <pic:cNvPr descr="header background.jpg" id="0" name="image1.jpg"/>
                  <pic:cNvPicPr preferRelativeResize="0"/>
                </pic:nvPicPr>
                <pic:blipFill>
                  <a:blip r:embed="rId1"/>
                  <a:srcRect b="88693"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